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5C8D5" w14:textId="77777777" w:rsidR="00F961AF" w:rsidRDefault="00000000">
      <w:pPr>
        <w:pStyle w:val="Title"/>
      </w:pPr>
      <w:r>
        <w:rPr>
          <w:color w:val="000000"/>
          <w:sz w:val="56"/>
          <w:szCs w:val="56"/>
          <w14:textFill>
            <w14:solidFill>
              <w14:srgbClr w14:val="000000"/>
            </w14:solidFill>
          </w14:textFill>
        </w:rPr>
        <w:t>Livermore Fire Protection District</w:t>
      </w:r>
    </w:p>
    <w:p w14:paraId="5D366546" w14:textId="77777777" w:rsidR="00F961AF" w:rsidRDefault="00000000">
      <w:pPr>
        <w:pStyle w:val="Subtitle"/>
      </w:pPr>
      <w:r>
        <w:t>Board of Directors Meeting Minutes</w:t>
      </w:r>
    </w:p>
    <w:p w14:paraId="0AD81CBA" w14:textId="77777777" w:rsidR="00F961AF" w:rsidRDefault="00000000">
      <w:pPr>
        <w:pStyle w:val="Date"/>
        <w:rPr>
          <w:b/>
          <w:bCs/>
          <w:sz w:val="28"/>
          <w:szCs w:val="28"/>
        </w:rPr>
      </w:pPr>
      <w:r>
        <w:rPr>
          <w:b/>
          <w:bCs/>
          <w:color w:val="AA7942"/>
          <w:sz w:val="28"/>
          <w:szCs w:val="28"/>
        </w:rPr>
        <w:t>7</w:t>
      </w:r>
      <w:r>
        <w:rPr>
          <w:b/>
          <w:bCs/>
          <w:i/>
          <w:iCs/>
          <w:color w:val="935309"/>
          <w:sz w:val="28"/>
          <w:szCs w:val="28"/>
          <w:u w:color="935309"/>
        </w:rPr>
        <w:t>/17/2025</w:t>
      </w:r>
    </w:p>
    <w:p w14:paraId="1FD2CD6F" w14:textId="77777777" w:rsidR="00F961AF" w:rsidRDefault="00000000">
      <w:pPr>
        <w:pStyle w:val="Date"/>
      </w:pPr>
      <w:r>
        <w:rPr>
          <w:b/>
          <w:bCs/>
          <w:i/>
          <w:iCs/>
        </w:rPr>
        <w:t>Meeting called to order by</w:t>
      </w:r>
      <w:r>
        <w:rPr>
          <w:b/>
          <w:bCs/>
        </w:rPr>
        <w:t xml:space="preserve"> </w:t>
      </w:r>
      <w:r>
        <w:rPr>
          <w:u w:color="FF0000"/>
        </w:rPr>
        <w:t>Bruce Huey</w:t>
      </w:r>
      <w:r>
        <w:t xml:space="preserve"> at 4:34</w:t>
      </w:r>
      <w:r>
        <w:rPr>
          <w:u w:color="FF0000"/>
        </w:rPr>
        <w:t>pm</w:t>
      </w:r>
    </w:p>
    <w:p w14:paraId="751FE833" w14:textId="77777777" w:rsidR="00F961AF" w:rsidRDefault="00000000">
      <w:pPr>
        <w:pStyle w:val="Heading"/>
        <w:rPr>
          <w:b/>
          <w:bCs/>
        </w:rPr>
      </w:pPr>
      <w:r>
        <w:rPr>
          <w:b/>
          <w:bCs/>
        </w:rPr>
        <w:t>In Attendance</w:t>
      </w:r>
    </w:p>
    <w:tbl>
      <w:tblPr>
        <w:tblW w:w="1079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E0E4DB"/>
        <w:tblLayout w:type="fixed"/>
        <w:tblLook w:val="04A0" w:firstRow="1" w:lastRow="0" w:firstColumn="1" w:lastColumn="0" w:noHBand="0" w:noVBand="1"/>
      </w:tblPr>
      <w:tblGrid>
        <w:gridCol w:w="3597"/>
        <w:gridCol w:w="3597"/>
        <w:gridCol w:w="3596"/>
      </w:tblGrid>
      <w:tr w:rsidR="00F961AF" w14:paraId="38E43B0B" w14:textId="77777777">
        <w:trPr>
          <w:trHeight w:val="278"/>
        </w:trPr>
        <w:tc>
          <w:tcPr>
            <w:tcW w:w="359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1BD44D" w14:textId="77777777" w:rsidR="00F961AF" w:rsidRDefault="00000000">
            <w:pPr>
              <w:pStyle w:val="Body"/>
            </w:pPr>
            <w:r>
              <w:rPr>
                <w:b/>
                <w:bCs/>
                <w:lang w:val="en-US"/>
              </w:rPr>
              <w:t>NAME</w:t>
            </w:r>
          </w:p>
        </w:tc>
        <w:tc>
          <w:tcPr>
            <w:tcW w:w="359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AC7DD8" w14:textId="77777777" w:rsidR="00F961AF" w:rsidRDefault="00000000">
            <w:pPr>
              <w:pStyle w:val="Body"/>
              <w:spacing w:after="0"/>
            </w:pPr>
            <w:r>
              <w:rPr>
                <w:b/>
                <w:bCs/>
                <w:lang w:val="en-US"/>
              </w:rPr>
              <w:t>TITLE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648236" w14:textId="77777777" w:rsidR="00F961AF" w:rsidRDefault="00000000">
            <w:pPr>
              <w:pStyle w:val="Body"/>
              <w:spacing w:after="0"/>
            </w:pPr>
            <w:r>
              <w:rPr>
                <w:b/>
                <w:bCs/>
                <w:lang w:val="en-US"/>
              </w:rPr>
              <w:t>IN ATTENDANCE</w:t>
            </w:r>
          </w:p>
        </w:tc>
      </w:tr>
      <w:tr w:rsidR="00F961AF" w14:paraId="63E6D8F7" w14:textId="77777777">
        <w:trPr>
          <w:trHeight w:val="278"/>
        </w:trPr>
        <w:tc>
          <w:tcPr>
            <w:tcW w:w="359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B9DE47" w14:textId="77777777" w:rsidR="00F961AF" w:rsidRDefault="00000000">
            <w:pPr>
              <w:pStyle w:val="Body"/>
              <w:spacing w:after="0"/>
            </w:pPr>
            <w:r>
              <w:rPr>
                <w:lang w:val="en-US"/>
              </w:rPr>
              <w:t>Bruce Huey</w:t>
            </w:r>
          </w:p>
        </w:tc>
        <w:tc>
          <w:tcPr>
            <w:tcW w:w="359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9115FF" w14:textId="77777777" w:rsidR="00F961AF" w:rsidRDefault="00000000">
            <w:pPr>
              <w:pStyle w:val="Body"/>
              <w:spacing w:after="0"/>
            </w:pPr>
            <w:r>
              <w:rPr>
                <w:lang w:val="en-US"/>
              </w:rPr>
              <w:t>President</w:t>
            </w:r>
          </w:p>
        </w:tc>
        <w:tc>
          <w:tcPr>
            <w:tcW w:w="3596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05A710" w14:textId="77777777" w:rsidR="00F961AF" w:rsidRDefault="00000000">
            <w:pPr>
              <w:spacing w:before="100"/>
            </w:pPr>
            <w:r>
              <w:rPr>
                <w:rFonts w:ascii="Palatino Linotype" w:eastAsia="Palatino Linotype" w:hAnsi="Palatino Linotype" w:cs="Palatino Linotype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Present</w:t>
            </w:r>
          </w:p>
        </w:tc>
      </w:tr>
      <w:tr w:rsidR="00F961AF" w14:paraId="4C5C86F4" w14:textId="77777777">
        <w:trPr>
          <w:trHeight w:val="280"/>
        </w:trPr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1E78DD" w14:textId="77777777" w:rsidR="00F961AF" w:rsidRDefault="00000000">
            <w:pPr>
              <w:pStyle w:val="Body"/>
              <w:spacing w:after="0"/>
            </w:pPr>
            <w:r>
              <w:rPr>
                <w:lang w:val="en-US"/>
              </w:rPr>
              <w:t>Cindy Cosmas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0F76CC" w14:textId="77777777" w:rsidR="00F961AF" w:rsidRDefault="00000000">
            <w:pPr>
              <w:pStyle w:val="Body"/>
              <w:spacing w:after="0"/>
            </w:pPr>
            <w:r>
              <w:rPr>
                <w:lang w:val="en-US"/>
              </w:rPr>
              <w:t>Treasurer</w:t>
            </w:r>
          </w:p>
        </w:tc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4D5902" w14:textId="77777777" w:rsidR="00F961AF" w:rsidRDefault="00000000">
            <w:pPr>
              <w:spacing w:before="100"/>
            </w:pPr>
            <w:r>
              <w:rPr>
                <w:rFonts w:ascii="Palatino Linotype" w:eastAsia="Palatino Linotype" w:hAnsi="Palatino Linotype" w:cs="Palatino Linotype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Absent</w:t>
            </w:r>
          </w:p>
        </w:tc>
      </w:tr>
      <w:tr w:rsidR="00F961AF" w14:paraId="6FAC6729" w14:textId="77777777">
        <w:trPr>
          <w:trHeight w:val="280"/>
        </w:trPr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B227B1" w14:textId="77777777" w:rsidR="00F961AF" w:rsidRDefault="00000000">
            <w:pPr>
              <w:pStyle w:val="Body"/>
              <w:spacing w:after="0"/>
            </w:pPr>
            <w:r>
              <w:rPr>
                <w:lang w:val="en-US"/>
              </w:rPr>
              <w:t xml:space="preserve">Wanda Pomeroy 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A97E1B" w14:textId="77777777" w:rsidR="00F961AF" w:rsidRDefault="00000000">
            <w:pPr>
              <w:pStyle w:val="Body"/>
              <w:spacing w:after="0"/>
            </w:pPr>
            <w:r>
              <w:rPr>
                <w:lang w:val="en-US"/>
              </w:rPr>
              <w:t>Director</w:t>
            </w:r>
          </w:p>
        </w:tc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578C41" w14:textId="77777777" w:rsidR="00F961AF" w:rsidRDefault="00000000">
            <w:pPr>
              <w:spacing w:before="100"/>
            </w:pPr>
            <w:r>
              <w:rPr>
                <w:rFonts w:ascii="Palatino Linotype" w:eastAsia="Palatino Linotype" w:hAnsi="Palatino Linotype" w:cs="Palatino Linotype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Present</w:t>
            </w:r>
          </w:p>
        </w:tc>
      </w:tr>
      <w:tr w:rsidR="00F961AF" w14:paraId="549517AB" w14:textId="77777777">
        <w:trPr>
          <w:trHeight w:val="280"/>
        </w:trPr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FE9006" w14:textId="77777777" w:rsidR="00F961AF" w:rsidRDefault="00000000">
            <w:pPr>
              <w:pStyle w:val="Body"/>
              <w:spacing w:after="0"/>
            </w:pPr>
            <w:r>
              <w:rPr>
                <w:lang w:val="en-US"/>
              </w:rPr>
              <w:t>Mark Steputis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E80109" w14:textId="77777777" w:rsidR="00F961AF" w:rsidRDefault="00000000">
            <w:pPr>
              <w:pStyle w:val="Body"/>
              <w:spacing w:after="0"/>
            </w:pPr>
            <w:r>
              <w:rPr>
                <w:lang w:val="en-US"/>
              </w:rPr>
              <w:t>Director</w:t>
            </w:r>
          </w:p>
        </w:tc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7C7B5B" w14:textId="77777777" w:rsidR="00F961AF" w:rsidRDefault="00000000">
            <w:pPr>
              <w:spacing w:before="100"/>
            </w:pPr>
            <w:r>
              <w:rPr>
                <w:rFonts w:ascii="Palatino Linotype" w:eastAsia="Palatino Linotype" w:hAnsi="Palatino Linotype" w:cs="Palatino Linotype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Present</w:t>
            </w:r>
          </w:p>
        </w:tc>
      </w:tr>
      <w:tr w:rsidR="00F961AF" w14:paraId="34E669B7" w14:textId="77777777">
        <w:trPr>
          <w:trHeight w:val="280"/>
        </w:trPr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B9CB24" w14:textId="77777777" w:rsidR="00F961AF" w:rsidRDefault="00000000">
            <w:pPr>
              <w:pStyle w:val="Body"/>
              <w:spacing w:after="0"/>
            </w:pPr>
            <w:r>
              <w:rPr>
                <w:lang w:val="en-US"/>
              </w:rPr>
              <w:t>Chad Uthmann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B323FB" w14:textId="77777777" w:rsidR="00F961AF" w:rsidRDefault="00000000">
            <w:pPr>
              <w:pStyle w:val="Body"/>
              <w:spacing w:after="0"/>
            </w:pPr>
            <w:r>
              <w:rPr>
                <w:lang w:val="en-US"/>
              </w:rPr>
              <w:t>Director</w:t>
            </w:r>
          </w:p>
        </w:tc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78306D" w14:textId="77777777" w:rsidR="00F961AF" w:rsidRDefault="00000000">
            <w:pPr>
              <w:spacing w:before="100"/>
            </w:pPr>
            <w:r>
              <w:rPr>
                <w:rFonts w:ascii="Palatino Linotype" w:eastAsia="Palatino Linotype" w:hAnsi="Palatino Linotype" w:cs="Palatino Linotype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Absent</w:t>
            </w:r>
          </w:p>
        </w:tc>
      </w:tr>
      <w:tr w:rsidR="00F961AF" w14:paraId="304755A4" w14:textId="77777777">
        <w:trPr>
          <w:trHeight w:val="280"/>
        </w:trPr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725A17" w14:textId="77777777" w:rsidR="00F961AF" w:rsidRDefault="00000000">
            <w:pPr>
              <w:pStyle w:val="Body"/>
              <w:spacing w:after="0"/>
            </w:pPr>
            <w:r>
              <w:rPr>
                <w:lang w:val="en-US"/>
              </w:rPr>
              <w:t>Jerry Lang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F6D834" w14:textId="77777777" w:rsidR="00F961AF" w:rsidRDefault="00000000">
            <w:pPr>
              <w:pStyle w:val="Body"/>
              <w:spacing w:after="0"/>
            </w:pPr>
            <w:r>
              <w:rPr>
                <w:lang w:val="en-US"/>
              </w:rPr>
              <w:t>Director</w:t>
            </w:r>
          </w:p>
        </w:tc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D13767" w14:textId="77777777" w:rsidR="00F961AF" w:rsidRDefault="00000000">
            <w:pPr>
              <w:spacing w:before="100"/>
            </w:pPr>
            <w:r>
              <w:rPr>
                <w:rFonts w:ascii="Palatino Linotype" w:eastAsia="Palatino Linotype" w:hAnsi="Palatino Linotype" w:cs="Palatino Linotype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Present</w:t>
            </w:r>
          </w:p>
        </w:tc>
      </w:tr>
      <w:tr w:rsidR="00F961AF" w14:paraId="15491465" w14:textId="77777777">
        <w:trPr>
          <w:trHeight w:val="280"/>
        </w:trPr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AD4BB8" w14:textId="77777777" w:rsidR="00F961AF" w:rsidRDefault="00000000">
            <w:pPr>
              <w:pStyle w:val="Body"/>
              <w:spacing w:after="0"/>
            </w:pPr>
            <w:r>
              <w:rPr>
                <w:lang w:val="en-US"/>
              </w:rPr>
              <w:t>Joel Meeter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3EB534" w14:textId="77777777" w:rsidR="00F961AF" w:rsidRDefault="00000000">
            <w:pPr>
              <w:pStyle w:val="Body"/>
              <w:spacing w:after="0"/>
            </w:pPr>
            <w:r>
              <w:rPr>
                <w:lang w:val="en-US"/>
              </w:rPr>
              <w:t>Fire Chief</w:t>
            </w:r>
          </w:p>
        </w:tc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BA39D3" w14:textId="77777777" w:rsidR="00F961AF" w:rsidRDefault="00000000">
            <w:pPr>
              <w:spacing w:before="100"/>
            </w:pPr>
            <w:r>
              <w:rPr>
                <w:rFonts w:ascii="Palatino Linotype" w:eastAsia="Palatino Linotype" w:hAnsi="Palatino Linotype" w:cs="Palatino Linotype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Present</w:t>
            </w:r>
          </w:p>
        </w:tc>
      </w:tr>
      <w:tr w:rsidR="00F961AF" w14:paraId="792A7E33" w14:textId="77777777">
        <w:trPr>
          <w:trHeight w:val="280"/>
        </w:trPr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A02EC6" w14:textId="77777777" w:rsidR="00F961AF" w:rsidRDefault="00000000">
            <w:pPr>
              <w:pStyle w:val="Body"/>
              <w:spacing w:after="0"/>
            </w:pPr>
            <w:r>
              <w:rPr>
                <w:lang w:val="en-US"/>
              </w:rPr>
              <w:t>Ron Harper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2F31BB" w14:textId="77777777" w:rsidR="00F961AF" w:rsidRDefault="00000000">
            <w:pPr>
              <w:spacing w:before="100"/>
            </w:pPr>
            <w:r>
              <w:rPr>
                <w:rFonts w:ascii="Palatino Linotype" w:eastAsia="Palatino Linotype" w:hAnsi="Palatino Linotype" w:cs="Palatino Linotype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Director</w:t>
            </w:r>
          </w:p>
        </w:tc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939791" w14:textId="77777777" w:rsidR="00F961AF" w:rsidRDefault="00000000">
            <w:pPr>
              <w:spacing w:before="100"/>
            </w:pPr>
            <w:r>
              <w:rPr>
                <w:rFonts w:ascii="Palatino Linotype" w:eastAsia="Palatino Linotype" w:hAnsi="Palatino Linotype" w:cs="Palatino Linotype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Present</w:t>
            </w:r>
          </w:p>
        </w:tc>
      </w:tr>
      <w:tr w:rsidR="00F961AF" w14:paraId="210C0D71" w14:textId="77777777">
        <w:trPr>
          <w:trHeight w:val="280"/>
        </w:trPr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385346" w14:textId="77777777" w:rsidR="00F961AF" w:rsidRDefault="00F961AF"/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DFA23D" w14:textId="77777777" w:rsidR="00F961AF" w:rsidRDefault="00F961AF"/>
        </w:tc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5FB0BC" w14:textId="77777777" w:rsidR="00F961AF" w:rsidRDefault="00F961AF"/>
        </w:tc>
      </w:tr>
    </w:tbl>
    <w:p w14:paraId="666C7D3E" w14:textId="77777777" w:rsidR="00F961AF" w:rsidRDefault="00F961AF">
      <w:pPr>
        <w:pStyle w:val="Heading"/>
        <w:widowControl w:val="0"/>
        <w:pBdr>
          <w:top w:val="nil"/>
          <w:bottom w:val="nil"/>
        </w:pBdr>
        <w:rPr>
          <w:b/>
          <w:bCs/>
        </w:rPr>
      </w:pPr>
    </w:p>
    <w:p w14:paraId="6B0DA184" w14:textId="77777777" w:rsidR="00F961AF" w:rsidRDefault="00F961AF">
      <w:pPr>
        <w:pStyle w:val="Body"/>
      </w:pPr>
    </w:p>
    <w:p w14:paraId="04FA37AC" w14:textId="77777777" w:rsidR="00F961AF" w:rsidRDefault="00000000">
      <w:pPr>
        <w:pStyle w:val="Heading"/>
        <w:rPr>
          <w:b/>
          <w:bCs/>
        </w:rPr>
      </w:pPr>
      <w:r>
        <w:rPr>
          <w:b/>
          <w:bCs/>
          <w:lang w:val="en-US"/>
        </w:rPr>
        <w:t>Public Access and Comment</w:t>
      </w:r>
    </w:p>
    <w:p w14:paraId="0E36788F" w14:textId="77777777" w:rsidR="00F961AF" w:rsidRDefault="00000000">
      <w:pPr>
        <w:pStyle w:val="Body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  <w:lang w:val="en-US"/>
        </w:rPr>
        <w:t>Jessica Nathe: Minutes Taker</w:t>
      </w:r>
    </w:p>
    <w:p w14:paraId="5ABBCCD5" w14:textId="77777777" w:rsidR="00F961AF" w:rsidRDefault="00000000">
      <w:pPr>
        <w:pStyle w:val="Body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  <w:lang w:val="en-US"/>
        </w:rPr>
        <w:t>Mike Noonan</w:t>
      </w:r>
    </w:p>
    <w:p w14:paraId="71ADDAC5" w14:textId="77777777" w:rsidR="00F961AF" w:rsidRDefault="00000000">
      <w:pPr>
        <w:pStyle w:val="Heading"/>
        <w:rPr>
          <w:b/>
          <w:bCs/>
        </w:rPr>
      </w:pPr>
      <w:r>
        <w:rPr>
          <w:b/>
          <w:bCs/>
          <w:lang w:val="en-US"/>
        </w:rPr>
        <w:t>Secretary</w:t>
      </w:r>
      <w:r>
        <w:rPr>
          <w:b/>
          <w:bCs/>
          <w:rtl/>
        </w:rPr>
        <w:t>’</w:t>
      </w:r>
      <w:r>
        <w:rPr>
          <w:b/>
          <w:bCs/>
          <w:lang w:val="en-US"/>
        </w:rPr>
        <w:t>s Report of Filings/Notices</w:t>
      </w:r>
    </w:p>
    <w:p w14:paraId="35AEBE23" w14:textId="77777777" w:rsidR="00F961AF" w:rsidRDefault="00000000">
      <w:pPr>
        <w:pStyle w:val="Body"/>
        <w:rPr>
          <w:rFonts w:ascii="Century Gothic" w:eastAsia="Century Gothic" w:hAnsi="Century Gothic" w:cs="Century Gothic"/>
        </w:rPr>
      </w:pPr>
      <w:r>
        <w:rPr>
          <w:rFonts w:ascii="Century Gothic" w:hAnsi="Century Gothic"/>
          <w:lang w:val="en-US"/>
        </w:rPr>
        <w:t>None</w:t>
      </w:r>
    </w:p>
    <w:p w14:paraId="0BC12740" w14:textId="77777777" w:rsidR="00F961AF" w:rsidRDefault="00000000">
      <w:pPr>
        <w:pStyle w:val="Heading"/>
        <w:rPr>
          <w:b/>
          <w:bCs/>
        </w:rPr>
      </w:pPr>
      <w:r>
        <w:rPr>
          <w:b/>
          <w:bCs/>
        </w:rPr>
        <w:t>Grants Report</w:t>
      </w:r>
    </w:p>
    <w:p w14:paraId="0C0B7042" w14:textId="77777777" w:rsidR="00F961AF" w:rsidRDefault="00000000">
      <w:pPr>
        <w:pStyle w:val="Body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  <w:lang w:val="en-US"/>
        </w:rPr>
        <w:t>N/A</w:t>
      </w:r>
    </w:p>
    <w:p w14:paraId="2DDE5BAF" w14:textId="77777777" w:rsidR="00F961AF" w:rsidRDefault="00000000">
      <w:pPr>
        <w:pStyle w:val="Heading"/>
        <w:rPr>
          <w:b/>
          <w:bCs/>
        </w:rPr>
      </w:pPr>
      <w:r>
        <w:rPr>
          <w:b/>
          <w:bCs/>
          <w:lang w:val="it-IT"/>
        </w:rPr>
        <w:lastRenderedPageBreak/>
        <w:t>Fire Chief</w:t>
      </w:r>
      <w:r>
        <w:rPr>
          <w:b/>
          <w:bCs/>
          <w:rtl/>
        </w:rPr>
        <w:t>’</w:t>
      </w:r>
      <w:r>
        <w:rPr>
          <w:b/>
          <w:bCs/>
        </w:rPr>
        <w:t>s Report</w:t>
      </w:r>
    </w:p>
    <w:p w14:paraId="46701BE5" w14:textId="77777777" w:rsidR="00F961AF" w:rsidRDefault="00000000">
      <w:pPr>
        <w:pStyle w:val="Body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  <w:lang w:val="en-US"/>
        </w:rPr>
        <w:t>See attached report:</w:t>
      </w:r>
    </w:p>
    <w:p w14:paraId="55EAF96E" w14:textId="77777777" w:rsidR="00F961AF" w:rsidRDefault="00000000">
      <w:pPr>
        <w:pStyle w:val="Body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  <w:lang w:val="en-US"/>
        </w:rPr>
        <w:t>Additional notes:</w:t>
      </w:r>
    </w:p>
    <w:p w14:paraId="326FD79D" w14:textId="77777777" w:rsidR="00F961AF" w:rsidRDefault="00000000">
      <w:pPr>
        <w:pStyle w:val="Body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  <w:lang w:val="en-US"/>
        </w:rPr>
        <w:tab/>
        <w:t xml:space="preserve">- New Spartan engine update: All mechanic checks and radios are complete, awaiting graphics and it </w:t>
      </w:r>
      <w:r>
        <w:rPr>
          <w:rFonts w:ascii="Century Gothic" w:eastAsia="Century Gothic" w:hAnsi="Century Gothic" w:cs="Century Gothic"/>
          <w:sz w:val="20"/>
          <w:szCs w:val="20"/>
          <w:lang w:val="en-US"/>
        </w:rPr>
        <w:tab/>
      </w:r>
      <w:r>
        <w:rPr>
          <w:rFonts w:ascii="Century Gothic" w:eastAsia="Century Gothic" w:hAnsi="Century Gothic" w:cs="Century Gothic"/>
          <w:sz w:val="20"/>
          <w:szCs w:val="20"/>
          <w:lang w:val="en-US"/>
        </w:rPr>
        <w:tab/>
      </w:r>
      <w:r>
        <w:rPr>
          <w:rFonts w:ascii="Century Gothic" w:eastAsia="Century Gothic" w:hAnsi="Century Gothic" w:cs="Century Gothic"/>
          <w:sz w:val="20"/>
          <w:szCs w:val="20"/>
          <w:lang w:val="en-US"/>
        </w:rPr>
        <w:tab/>
      </w:r>
      <w:r>
        <w:rPr>
          <w:rFonts w:ascii="Century Gothic" w:eastAsia="Century Gothic" w:hAnsi="Century Gothic" w:cs="Century Gothic"/>
          <w:sz w:val="20"/>
          <w:szCs w:val="20"/>
          <w:lang w:val="en-US"/>
        </w:rPr>
        <w:tab/>
        <w:t>will be put into service. Target date is end of July.</w:t>
      </w:r>
    </w:p>
    <w:p w14:paraId="07AF7609" w14:textId="77777777" w:rsidR="00F961AF" w:rsidRDefault="00000000">
      <w:pPr>
        <w:pStyle w:val="Body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  <w:lang w:val="en-US"/>
        </w:rPr>
        <w:tab/>
        <w:t>- E631 has been moved north to Ten Mile Canyon area and has been first on scene to several calls.</w:t>
      </w:r>
    </w:p>
    <w:p w14:paraId="714FDC22" w14:textId="77777777" w:rsidR="00F961AF" w:rsidRDefault="00000000">
      <w:pPr>
        <w:pStyle w:val="Body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  <w:lang w:val="en-US"/>
        </w:rPr>
        <w:tab/>
        <w:t xml:space="preserve">- HIZA Assessments requests are picking up and are going very well. </w:t>
      </w:r>
    </w:p>
    <w:p w14:paraId="1FBCEC48" w14:textId="77777777" w:rsidR="00F961AF" w:rsidRDefault="00000000">
      <w:pPr>
        <w:pStyle w:val="Body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  <w:lang w:val="en-US"/>
        </w:rPr>
        <w:tab/>
        <w:t>- Livermore</w:t>
      </w:r>
      <w:r>
        <w:rPr>
          <w:rFonts w:ascii="Century Gothic" w:hAnsi="Century Gothic"/>
          <w:sz w:val="20"/>
          <w:szCs w:val="20"/>
          <w:lang w:val="en-US"/>
        </w:rPr>
        <w:t>’s first single resource sponsored responder has been out on two deployments with a</w:t>
      </w:r>
      <w:r>
        <w:rPr>
          <w:rFonts w:ascii="Century Gothic" w:hAnsi="Century Gothic"/>
          <w:sz w:val="20"/>
          <w:szCs w:val="20"/>
          <w:lang w:val="en-US"/>
        </w:rPr>
        <w:tab/>
      </w:r>
      <w:r>
        <w:rPr>
          <w:rFonts w:ascii="Century Gothic" w:hAnsi="Century Gothic"/>
          <w:sz w:val="20"/>
          <w:szCs w:val="20"/>
          <w:lang w:val="en-US"/>
        </w:rPr>
        <w:tab/>
      </w:r>
      <w:r>
        <w:rPr>
          <w:rFonts w:ascii="Century Gothic" w:hAnsi="Century Gothic"/>
          <w:sz w:val="20"/>
          <w:szCs w:val="20"/>
          <w:lang w:val="en-US"/>
        </w:rPr>
        <w:tab/>
      </w:r>
      <w:r>
        <w:rPr>
          <w:rFonts w:ascii="Century Gothic" w:hAnsi="Century Gothic"/>
          <w:sz w:val="20"/>
          <w:szCs w:val="20"/>
          <w:lang w:val="en-US"/>
        </w:rPr>
        <w:tab/>
        <w:t xml:space="preserve">Rocky Mountain Complex Incident Management team. It is anticipated he will go out on </w:t>
      </w:r>
      <w:r>
        <w:rPr>
          <w:rFonts w:ascii="Century Gothic" w:hAnsi="Century Gothic"/>
          <w:sz w:val="20"/>
          <w:szCs w:val="20"/>
          <w:lang w:val="en-US"/>
        </w:rPr>
        <w:tab/>
      </w:r>
      <w:r>
        <w:rPr>
          <w:rFonts w:ascii="Century Gothic" w:hAnsi="Century Gothic"/>
          <w:sz w:val="20"/>
          <w:szCs w:val="20"/>
          <w:lang w:val="en-US"/>
        </w:rPr>
        <w:tab/>
      </w:r>
      <w:r>
        <w:rPr>
          <w:rFonts w:ascii="Century Gothic" w:hAnsi="Century Gothic"/>
          <w:sz w:val="20"/>
          <w:szCs w:val="20"/>
          <w:lang w:val="en-US"/>
        </w:rPr>
        <w:tab/>
      </w:r>
      <w:r>
        <w:rPr>
          <w:rFonts w:ascii="Century Gothic" w:hAnsi="Century Gothic"/>
          <w:sz w:val="20"/>
          <w:szCs w:val="20"/>
          <w:lang w:val="en-US"/>
        </w:rPr>
        <w:tab/>
        <w:t xml:space="preserve">several more deployments the remainder of the fire season. </w:t>
      </w:r>
    </w:p>
    <w:p w14:paraId="2DC1373C" w14:textId="77777777" w:rsidR="00F961AF" w:rsidRDefault="00000000">
      <w:pPr>
        <w:pStyle w:val="Body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  <w:lang w:val="en-US"/>
        </w:rPr>
        <w:tab/>
        <w:t xml:space="preserve">- We have a perspective new member who is both EMT and Wildland Fire qualified. </w:t>
      </w:r>
    </w:p>
    <w:p w14:paraId="6870D1A9" w14:textId="77777777" w:rsidR="00F961AF" w:rsidRDefault="00F961AF">
      <w:pPr>
        <w:pStyle w:val="Body"/>
        <w:rPr>
          <w:rFonts w:ascii="Century Gothic" w:eastAsia="Century Gothic" w:hAnsi="Century Gothic" w:cs="Century Gothic"/>
          <w:sz w:val="20"/>
          <w:szCs w:val="20"/>
        </w:rPr>
      </w:pPr>
    </w:p>
    <w:p w14:paraId="4B282A91" w14:textId="77777777" w:rsidR="00F961AF" w:rsidRDefault="00000000">
      <w:pPr>
        <w:pStyle w:val="Heading"/>
        <w:rPr>
          <w:b/>
          <w:bCs/>
        </w:rPr>
      </w:pPr>
      <w:r>
        <w:rPr>
          <w:b/>
          <w:bCs/>
          <w:lang w:val="en-US"/>
        </w:rPr>
        <w:t>Corrections/Approval to Last Month</w:t>
      </w:r>
      <w:r>
        <w:rPr>
          <w:b/>
          <w:bCs/>
          <w:rtl/>
        </w:rPr>
        <w:t>’</w:t>
      </w:r>
      <w:r>
        <w:rPr>
          <w:b/>
          <w:bCs/>
          <w:lang w:val="en-US"/>
        </w:rPr>
        <w:t>s Meeting Minutes</w:t>
      </w:r>
    </w:p>
    <w:p w14:paraId="5EF5E546" w14:textId="77777777" w:rsidR="00F961AF" w:rsidRDefault="00000000">
      <w:pPr>
        <w:pStyle w:val="Body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  <w:lang w:val="en-US"/>
        </w:rPr>
        <w:t xml:space="preserve">A motion to approve the meeting minutes from </w:t>
      </w:r>
      <w:r>
        <w:rPr>
          <w:rFonts w:ascii="Century Gothic" w:hAnsi="Century Gothic"/>
          <w:sz w:val="20"/>
          <w:szCs w:val="20"/>
          <w:u w:color="FF0000"/>
          <w:lang w:val="en-US"/>
        </w:rPr>
        <w:t>June</w:t>
      </w:r>
      <w:r>
        <w:rPr>
          <w:rFonts w:ascii="Century Gothic" w:hAnsi="Century Gothic"/>
          <w:sz w:val="20"/>
          <w:szCs w:val="20"/>
          <w:lang w:val="en-US"/>
        </w:rPr>
        <w:t xml:space="preserve"> was made by </w:t>
      </w:r>
      <w:r>
        <w:rPr>
          <w:rFonts w:ascii="Century Gothic" w:hAnsi="Century Gothic"/>
          <w:sz w:val="20"/>
          <w:szCs w:val="20"/>
          <w:u w:color="FF0000"/>
          <w:lang w:val="en-US"/>
        </w:rPr>
        <w:t xml:space="preserve">Ron Harper </w:t>
      </w:r>
      <w:r>
        <w:rPr>
          <w:rFonts w:ascii="Century Gothic" w:hAnsi="Century Gothic"/>
          <w:sz w:val="20"/>
          <w:szCs w:val="20"/>
          <w:lang w:val="en-US"/>
        </w:rPr>
        <w:t xml:space="preserve">and seconded by </w:t>
      </w:r>
      <w:r>
        <w:rPr>
          <w:rFonts w:ascii="Century Gothic" w:hAnsi="Century Gothic"/>
          <w:sz w:val="20"/>
          <w:szCs w:val="20"/>
          <w:u w:color="FF0000"/>
          <w:lang w:val="en-US"/>
        </w:rPr>
        <w:t>Wanda Pomeroy</w:t>
      </w:r>
      <w:r>
        <w:rPr>
          <w:rFonts w:ascii="Century Gothic" w:hAnsi="Century Gothic"/>
          <w:sz w:val="20"/>
          <w:szCs w:val="20"/>
        </w:rPr>
        <w:t xml:space="preserve">.  </w:t>
      </w:r>
    </w:p>
    <w:p w14:paraId="1A699E26" w14:textId="77777777" w:rsidR="00F961AF" w:rsidRDefault="00000000">
      <w:pPr>
        <w:pStyle w:val="Body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  <w:lang w:val="en-US"/>
        </w:rPr>
        <w:t>Motion approved.</w:t>
      </w:r>
    </w:p>
    <w:p w14:paraId="60E4EAF9" w14:textId="77777777" w:rsidR="00F961AF" w:rsidRDefault="00000000">
      <w:pPr>
        <w:pStyle w:val="Heading"/>
        <w:rPr>
          <w:b/>
          <w:bCs/>
        </w:rPr>
      </w:pPr>
      <w:r>
        <w:rPr>
          <w:b/>
          <w:bCs/>
          <w:lang w:val="en-US"/>
        </w:rPr>
        <w:t>Treasurer</w:t>
      </w:r>
      <w:r>
        <w:rPr>
          <w:b/>
          <w:bCs/>
          <w:rtl/>
        </w:rPr>
        <w:t>’</w:t>
      </w:r>
      <w:r>
        <w:rPr>
          <w:b/>
          <w:bCs/>
        </w:rPr>
        <w:t>s Report</w:t>
      </w:r>
    </w:p>
    <w:p w14:paraId="4917441F" w14:textId="77777777" w:rsidR="00F961AF" w:rsidRDefault="00000000">
      <w:pPr>
        <w:pStyle w:val="Body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  <w:lang w:val="en-US"/>
        </w:rPr>
        <w:t>No questions or changes on the June financials.</w:t>
      </w:r>
    </w:p>
    <w:p w14:paraId="1C9D4828" w14:textId="69830159" w:rsidR="00F961AF" w:rsidRDefault="00000000">
      <w:pPr>
        <w:pStyle w:val="Body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  <w:lang w:val="en-US"/>
        </w:rPr>
        <w:t>A motion to approve the Treasurer</w:t>
      </w:r>
      <w:ins w:id="0" w:author="Cindy Cosmas" w:date="2025-08-27T10:58:00Z" w16du:dateUtc="2025-08-27T16:58:00Z">
        <w:r w:rsidR="00D46E4B">
          <w:rPr>
            <w:rFonts w:ascii="Century Gothic" w:hAnsi="Century Gothic"/>
            <w:sz w:val="20"/>
            <w:szCs w:val="20"/>
            <w:lang w:val="en-US"/>
          </w:rPr>
          <w:t>’</w:t>
        </w:r>
      </w:ins>
      <w:r>
        <w:rPr>
          <w:rFonts w:ascii="Century Gothic" w:hAnsi="Century Gothic"/>
          <w:sz w:val="20"/>
          <w:szCs w:val="20"/>
          <w:lang w:val="en-US"/>
        </w:rPr>
        <w:t xml:space="preserve">s Report was made by </w:t>
      </w:r>
      <w:r>
        <w:rPr>
          <w:rFonts w:ascii="Century Gothic" w:hAnsi="Century Gothic"/>
          <w:sz w:val="20"/>
          <w:szCs w:val="20"/>
          <w:u w:color="FF0000"/>
          <w:lang w:val="en-US"/>
        </w:rPr>
        <w:t xml:space="preserve">Wanda Pomeroy </w:t>
      </w:r>
      <w:r>
        <w:rPr>
          <w:rFonts w:ascii="Century Gothic" w:hAnsi="Century Gothic"/>
          <w:sz w:val="20"/>
          <w:szCs w:val="20"/>
          <w:lang w:val="en-US"/>
        </w:rPr>
        <w:t xml:space="preserve">and seconded by </w:t>
      </w:r>
      <w:r>
        <w:rPr>
          <w:rFonts w:ascii="Century Gothic" w:hAnsi="Century Gothic"/>
          <w:sz w:val="20"/>
          <w:szCs w:val="20"/>
          <w:u w:color="FF0000"/>
          <w:lang w:val="en-US"/>
        </w:rPr>
        <w:t>Mark Steputis</w:t>
      </w:r>
      <w:r>
        <w:rPr>
          <w:rFonts w:ascii="Century Gothic" w:hAnsi="Century Gothic"/>
          <w:sz w:val="20"/>
          <w:szCs w:val="20"/>
        </w:rPr>
        <w:t xml:space="preserve">.  </w:t>
      </w:r>
    </w:p>
    <w:p w14:paraId="58E5F9C6" w14:textId="77777777" w:rsidR="00F961AF" w:rsidRDefault="00000000">
      <w:pPr>
        <w:pStyle w:val="Body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  <w:lang w:val="en-US"/>
        </w:rPr>
        <w:t>Motion approved.</w:t>
      </w:r>
    </w:p>
    <w:p w14:paraId="09AC1991" w14:textId="77777777" w:rsidR="00F961AF" w:rsidRDefault="00000000">
      <w:pPr>
        <w:pStyle w:val="Heading"/>
        <w:rPr>
          <w:b/>
          <w:bCs/>
        </w:rPr>
      </w:pPr>
      <w:r>
        <w:rPr>
          <w:b/>
          <w:bCs/>
          <w:lang w:val="en-US"/>
        </w:rPr>
        <w:t>Unfinished Business</w:t>
      </w:r>
    </w:p>
    <w:p w14:paraId="2A5D9416" w14:textId="77777777" w:rsidR="00F961AF" w:rsidRDefault="00000000">
      <w:pPr>
        <w:pStyle w:val="Body"/>
        <w:rPr>
          <w:rFonts w:ascii="Century Gothic" w:eastAsia="Century Gothic" w:hAnsi="Century Gothic" w:cs="Century Gothic"/>
          <w:b/>
          <w:bCs/>
          <w:color w:val="FF0000"/>
          <w:u w:color="FF0000"/>
        </w:rPr>
      </w:pPr>
      <w:r>
        <w:rPr>
          <w:rFonts w:ascii="Century Gothic" w:hAnsi="Century Gothic"/>
          <w:lang w:val="en-US"/>
        </w:rPr>
        <w:t>N/A</w:t>
      </w:r>
    </w:p>
    <w:p w14:paraId="6306E39C" w14:textId="77777777" w:rsidR="00F961AF" w:rsidRDefault="00000000">
      <w:pPr>
        <w:pStyle w:val="Heading"/>
        <w:rPr>
          <w:b/>
          <w:bCs/>
        </w:rPr>
      </w:pPr>
      <w:r>
        <w:rPr>
          <w:b/>
          <w:bCs/>
          <w:lang w:val="en-US"/>
        </w:rPr>
        <w:t>New Business</w:t>
      </w:r>
    </w:p>
    <w:p w14:paraId="1A56CCCA" w14:textId="277B1F23" w:rsidR="00F961AF" w:rsidRDefault="00000000">
      <w:pPr>
        <w:pStyle w:val="Body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  <w:lang w:val="en-US"/>
        </w:rPr>
        <w:t>2025 Boot Drive</w:t>
      </w:r>
      <w:r>
        <w:rPr>
          <w:rFonts w:ascii="Century Gothic" w:hAnsi="Century Gothic"/>
          <w:sz w:val="20"/>
          <w:szCs w:val="20"/>
          <w:lang w:val="en-US"/>
        </w:rPr>
        <w:t xml:space="preserve"> was very successful, raising approximately $1</w:t>
      </w:r>
      <w:ins w:id="1" w:author="Cindy Cosmas" w:date="2025-08-27T10:58:00Z" w16du:dateUtc="2025-08-27T16:58:00Z">
        <w:r w:rsidR="00D46E4B">
          <w:rPr>
            <w:rFonts w:ascii="Century Gothic" w:hAnsi="Century Gothic"/>
            <w:sz w:val="20"/>
            <w:szCs w:val="20"/>
            <w:lang w:val="en-US"/>
          </w:rPr>
          <w:t>6</w:t>
        </w:r>
      </w:ins>
      <w:r>
        <w:rPr>
          <w:rFonts w:ascii="Century Gothic" w:hAnsi="Century Gothic"/>
          <w:sz w:val="20"/>
          <w:szCs w:val="20"/>
          <w:lang w:val="en-US"/>
        </w:rPr>
        <w:t>,000.</w:t>
      </w:r>
    </w:p>
    <w:p w14:paraId="0EFB1131" w14:textId="77777777" w:rsidR="00F961AF" w:rsidRDefault="00F961AF">
      <w:pPr>
        <w:pStyle w:val="Body"/>
        <w:rPr>
          <w:rFonts w:ascii="Century Gothic" w:eastAsia="Century Gothic" w:hAnsi="Century Gothic" w:cs="Century Gothic"/>
          <w:b/>
          <w:bCs/>
          <w:sz w:val="20"/>
          <w:szCs w:val="20"/>
        </w:rPr>
      </w:pPr>
    </w:p>
    <w:p w14:paraId="50CF33EE" w14:textId="77777777" w:rsidR="00F961AF" w:rsidRDefault="00000000">
      <w:pPr>
        <w:pStyle w:val="Body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  <w:lang w:val="en-US"/>
        </w:rPr>
        <w:t>Station 4 Update:</w:t>
      </w:r>
      <w:r>
        <w:rPr>
          <w:rFonts w:ascii="Century Gothic" w:hAnsi="Century Gothic"/>
          <w:sz w:val="20"/>
          <w:szCs w:val="20"/>
          <w:lang w:val="en-US"/>
        </w:rPr>
        <w:t xml:space="preserve"> </w:t>
      </w:r>
    </w:p>
    <w:p w14:paraId="380814F7" w14:textId="77777777" w:rsidR="00F961AF" w:rsidRDefault="00000000">
      <w:pPr>
        <w:pStyle w:val="Body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  <w:lang w:val="en-US"/>
        </w:rPr>
        <w:t>Application for permitting is in. The county is attempting to prioritize the approval in both the planning and building department.</w:t>
      </w:r>
    </w:p>
    <w:p w14:paraId="291929F7" w14:textId="77777777" w:rsidR="00F961AF" w:rsidRDefault="00000000">
      <w:pPr>
        <w:pStyle w:val="Body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  <w:lang w:val="en-US"/>
        </w:rPr>
        <w:t>The Invoice from Western Construction Management, Inc is for April 28-July 14, 2025</w:t>
      </w:r>
    </w:p>
    <w:p w14:paraId="456BA13A" w14:textId="77777777" w:rsidR="00F961AF" w:rsidRDefault="00000000">
      <w:pPr>
        <w:pStyle w:val="Body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  <w:lang w:val="en-US"/>
        </w:rPr>
        <w:t>Public notice for construction bids will go into the newspaper soon.</w:t>
      </w:r>
    </w:p>
    <w:p w14:paraId="4D150643" w14:textId="77777777" w:rsidR="00F961AF" w:rsidRDefault="00000000">
      <w:pPr>
        <w:pStyle w:val="Body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  <w:lang w:val="en-US"/>
        </w:rPr>
        <w:t>*Financials: See attached financial bids</w:t>
      </w:r>
    </w:p>
    <w:p w14:paraId="3A9E0A2A" w14:textId="77777777" w:rsidR="00F961AF" w:rsidRDefault="00000000">
      <w:pPr>
        <w:pStyle w:val="Body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  <w:lang w:val="en-US"/>
        </w:rPr>
        <w:t xml:space="preserve">A mention to approve pursuing FNBO as our financing bank for Station 4 was made by Wanda Pomeroy and seconded by Mark Steputis. </w:t>
      </w:r>
    </w:p>
    <w:p w14:paraId="5BF8AE38" w14:textId="77777777" w:rsidR="00F961AF" w:rsidRDefault="00000000">
      <w:pPr>
        <w:pStyle w:val="Body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  <w:lang w:val="en-US"/>
        </w:rPr>
        <w:t xml:space="preserve">Motion approved. </w:t>
      </w:r>
    </w:p>
    <w:p w14:paraId="6E4086B0" w14:textId="77777777" w:rsidR="00F961AF" w:rsidRDefault="00F961AF">
      <w:pPr>
        <w:pStyle w:val="Body"/>
      </w:pPr>
    </w:p>
    <w:p w14:paraId="3C7C00CE" w14:textId="7A81FED4" w:rsidR="00F961AF" w:rsidRDefault="00000000">
      <w:pPr>
        <w:pStyle w:val="Body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  <w:lang w:val="en-US"/>
        </w:rPr>
        <w:t>Meeting</w:t>
      </w:r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adjourn</w:t>
      </w:r>
      <w:proofErr w:type="spellEnd"/>
      <w:r>
        <w:rPr>
          <w:rFonts w:ascii="Century Gothic" w:hAnsi="Century Gothic"/>
          <w:sz w:val="20"/>
          <w:szCs w:val="20"/>
          <w:lang w:val="en-US"/>
        </w:rPr>
        <w:t>ed</w:t>
      </w:r>
      <w:r>
        <w:rPr>
          <w:rFonts w:ascii="Century Gothic" w:hAnsi="Century Gothic"/>
          <w:sz w:val="20"/>
          <w:szCs w:val="20"/>
          <w:lang w:val="da-DK"/>
        </w:rPr>
        <w:t xml:space="preserve"> </w:t>
      </w:r>
      <w:ins w:id="2" w:author="Cindy Cosmas" w:date="2025-09-14T14:53:00Z" w16du:dateUtc="2025-09-14T20:53:00Z">
        <w:r w:rsidR="002826AA">
          <w:rPr>
            <w:rFonts w:ascii="Century Gothic" w:hAnsi="Century Gothic"/>
            <w:sz w:val="20"/>
            <w:szCs w:val="20"/>
            <w:lang w:val="da-DK"/>
          </w:rPr>
          <w:t xml:space="preserve">at </w:t>
        </w:r>
        <w:r w:rsidR="002826AA">
          <w:rPr>
            <w:rFonts w:ascii="Century Gothic" w:hAnsi="Century Gothic"/>
            <w:color w:val="FF0000"/>
            <w:sz w:val="20"/>
            <w:szCs w:val="20"/>
            <w:u w:color="FF0000"/>
          </w:rPr>
          <w:t>6:18</w:t>
        </w:r>
      </w:ins>
      <w:r>
        <w:rPr>
          <w:rFonts w:ascii="Century Gothic" w:hAnsi="Century Gothic"/>
          <w:sz w:val="20"/>
          <w:szCs w:val="20"/>
        </w:rPr>
        <w:t xml:space="preserve">p.m. </w:t>
      </w:r>
    </w:p>
    <w:p w14:paraId="7C37A3D7" w14:textId="650597DC" w:rsidR="00F961AF" w:rsidRDefault="00000000">
      <w:pPr>
        <w:pStyle w:val="Body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  <w:lang w:val="en-US"/>
        </w:rPr>
        <w:lastRenderedPageBreak/>
        <w:t xml:space="preserve">Next meeting will be </w:t>
      </w:r>
      <w:ins w:id="3" w:author="Wanda Pomeroy" w:date="2025-09-15T17:53:00Z" w16du:dateUtc="2025-09-15T23:53:00Z">
        <w:r w:rsidR="0082240F">
          <w:rPr>
            <w:rFonts w:ascii="Century Gothic" w:hAnsi="Century Gothic"/>
            <w:sz w:val="20"/>
            <w:szCs w:val="20"/>
            <w:lang w:val="en-US"/>
          </w:rPr>
          <w:t>held</w:t>
        </w:r>
      </w:ins>
      <w:r>
        <w:rPr>
          <w:rFonts w:ascii="Century Gothic" w:hAnsi="Century Gothic"/>
          <w:sz w:val="20"/>
          <w:szCs w:val="20"/>
          <w:lang w:val="en-US"/>
        </w:rPr>
        <w:t xml:space="preserve"> </w:t>
      </w:r>
      <w:ins w:id="4" w:author="Wanda Pomeroy" w:date="2025-09-15T17:51:00Z" w16du:dateUtc="2025-09-15T23:51:00Z">
        <w:r w:rsidR="00F427EF">
          <w:rPr>
            <w:rFonts w:ascii="Century Gothic" w:hAnsi="Century Gothic"/>
            <w:sz w:val="20"/>
            <w:szCs w:val="20"/>
            <w:u w:color="FF0000"/>
            <w:lang w:val="en-US"/>
          </w:rPr>
          <w:t>September</w:t>
        </w:r>
        <w:r w:rsidR="00F427EF">
          <w:rPr>
            <w:rFonts w:ascii="Century Gothic" w:hAnsi="Century Gothic"/>
            <w:sz w:val="20"/>
            <w:szCs w:val="20"/>
            <w:u w:color="FF0000"/>
            <w:lang w:val="en-US"/>
          </w:rPr>
          <w:t xml:space="preserve"> </w:t>
        </w:r>
      </w:ins>
      <w:ins w:id="5" w:author="Cindy Cosmas" w:date="2025-08-27T10:58:00Z" w16du:dateUtc="2025-08-27T16:58:00Z">
        <w:r w:rsidR="00D46E4B">
          <w:rPr>
            <w:rFonts w:ascii="Century Gothic" w:hAnsi="Century Gothic"/>
            <w:sz w:val="20"/>
            <w:szCs w:val="20"/>
            <w:u w:color="FF0000"/>
            <w:lang w:val="en-US"/>
          </w:rPr>
          <w:t>1</w:t>
        </w:r>
      </w:ins>
      <w:r>
        <w:rPr>
          <w:rFonts w:ascii="Century Gothic" w:hAnsi="Century Gothic"/>
          <w:sz w:val="20"/>
          <w:szCs w:val="20"/>
          <w:u w:color="FF0000"/>
          <w:lang w:val="en-US"/>
        </w:rPr>
        <w:t>8th, 2025</w:t>
      </w:r>
    </w:p>
    <w:p w14:paraId="7D957A78" w14:textId="77777777" w:rsidR="00F961AF" w:rsidRDefault="00F961AF">
      <w:pPr>
        <w:pStyle w:val="Body"/>
        <w:rPr>
          <w:rFonts w:ascii="Century Gothic" w:eastAsia="Century Gothic" w:hAnsi="Century Gothic" w:cs="Century Gothic"/>
          <w:sz w:val="20"/>
          <w:szCs w:val="20"/>
        </w:rPr>
      </w:pPr>
    </w:p>
    <w:p w14:paraId="6A884819" w14:textId="77777777" w:rsidR="00F961AF" w:rsidRDefault="00F961AF">
      <w:pPr>
        <w:pStyle w:val="Body"/>
        <w:rPr>
          <w:rFonts w:ascii="Century Gothic" w:eastAsia="Century Gothic" w:hAnsi="Century Gothic" w:cs="Century Gothic"/>
          <w:sz w:val="20"/>
          <w:szCs w:val="20"/>
        </w:rPr>
      </w:pPr>
    </w:p>
    <w:p w14:paraId="0942E6B0" w14:textId="77777777" w:rsidR="00F961AF" w:rsidRDefault="00000000">
      <w:pPr>
        <w:pStyle w:val="Body"/>
        <w:spacing w:before="0" w:after="0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  <w:lang w:val="en-US"/>
        </w:rPr>
        <w:t>Approved</w:t>
      </w:r>
      <w:r>
        <w:rPr>
          <w:rFonts w:ascii="Century Gothic" w:hAnsi="Century Gothic"/>
          <w:b/>
          <w:bCs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  <w:lang w:val="en-US"/>
        </w:rPr>
        <w:t>by Director-President _____________________________________</w:t>
      </w:r>
    </w:p>
    <w:p w14:paraId="6698AE39" w14:textId="77777777" w:rsidR="00F961AF" w:rsidRDefault="00F961AF">
      <w:pPr>
        <w:pStyle w:val="Body"/>
        <w:spacing w:before="0" w:after="0"/>
        <w:rPr>
          <w:rFonts w:ascii="Century Gothic" w:eastAsia="Century Gothic" w:hAnsi="Century Gothic" w:cs="Century Gothic"/>
          <w:sz w:val="20"/>
          <w:szCs w:val="20"/>
        </w:rPr>
      </w:pPr>
    </w:p>
    <w:p w14:paraId="0A60BB12" w14:textId="77777777" w:rsidR="00F961AF" w:rsidRDefault="00000000">
      <w:pPr>
        <w:pStyle w:val="Body"/>
        <w:spacing w:before="0" w:after="0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  <w:lang w:val="en-US"/>
        </w:rPr>
        <w:t>Attested to by Director _____________________________________________</w:t>
      </w:r>
    </w:p>
    <w:p w14:paraId="3BF54668" w14:textId="77777777" w:rsidR="00F961AF" w:rsidRDefault="00F961AF">
      <w:pPr>
        <w:pStyle w:val="Body"/>
      </w:pPr>
    </w:p>
    <w:sectPr w:rsidR="00F961AF">
      <w:headerReference w:type="default" r:id="rId6"/>
      <w:footerReference w:type="default" r:id="rId7"/>
      <w:headerReference w:type="first" r:id="rId8"/>
      <w:footerReference w:type="first" r:id="rId9"/>
      <w:pgSz w:w="12240" w:h="15840"/>
      <w:pgMar w:top="720" w:right="720" w:bottom="720" w:left="72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E7750" w14:textId="77777777" w:rsidR="007B1879" w:rsidRDefault="007B1879">
      <w:r>
        <w:separator/>
      </w:r>
    </w:p>
  </w:endnote>
  <w:endnote w:type="continuationSeparator" w:id="0">
    <w:p w14:paraId="0AD2B6A1" w14:textId="77777777" w:rsidR="007B1879" w:rsidRDefault="007B1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4F51C" w14:textId="77777777" w:rsidR="00F961AF" w:rsidRDefault="00000000">
    <w:pPr>
      <w:pStyle w:val="Foo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D46E4B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32F59" w14:textId="77777777" w:rsidR="00F961AF" w:rsidRDefault="00F961AF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2272E" w14:textId="77777777" w:rsidR="007B1879" w:rsidRDefault="007B1879">
      <w:r>
        <w:separator/>
      </w:r>
    </w:p>
  </w:footnote>
  <w:footnote w:type="continuationSeparator" w:id="0">
    <w:p w14:paraId="6217A864" w14:textId="77777777" w:rsidR="007B1879" w:rsidRDefault="007B18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2730B" w14:textId="77777777" w:rsidR="00F961AF" w:rsidRDefault="00F961AF">
    <w:pPr>
      <w:pStyle w:val="HeaderFoo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B158F" w14:textId="77777777" w:rsidR="00F961AF" w:rsidRDefault="00F961AF">
    <w:pPr>
      <w:pStyle w:val="HeaderFoot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indy Cosmas">
    <w15:presenceInfo w15:providerId="Windows Live" w15:userId="05011eae6ca5254a"/>
  </w15:person>
  <w15:person w15:author="Wanda Pomeroy">
    <w15:presenceInfo w15:providerId="Windows Live" w15:userId="d18b95460aa1a4f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1AF"/>
    <w:rsid w:val="002606BB"/>
    <w:rsid w:val="002826AA"/>
    <w:rsid w:val="007B1879"/>
    <w:rsid w:val="0082240F"/>
    <w:rsid w:val="00954E44"/>
    <w:rsid w:val="00C8767E"/>
    <w:rsid w:val="00D46E4B"/>
    <w:rsid w:val="00DD45F8"/>
    <w:rsid w:val="00F427EF"/>
    <w:rsid w:val="00F961AF"/>
    <w:rsid w:val="00FE2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9CE1E0"/>
  <w15:docId w15:val="{55ECACD5-01E5-4EC7-9908-1C742590D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pPr>
      <w:jc w:val="right"/>
    </w:pPr>
    <w:rPr>
      <w:rFonts w:ascii="Palatino Linotype" w:eastAsia="Palatino Linotype" w:hAnsi="Palatino Linotype" w:cs="Palatino Linotype"/>
      <w:color w:val="000000"/>
      <w:sz w:val="22"/>
      <w:szCs w:val="22"/>
      <w:u w:color="000000"/>
    </w:rPr>
  </w:style>
  <w:style w:type="paragraph" w:styleId="Title">
    <w:name w:val="Title"/>
    <w:uiPriority w:val="10"/>
    <w:qFormat/>
    <w:pPr>
      <w:spacing w:before="100" w:after="100"/>
      <w:jc w:val="right"/>
    </w:pPr>
    <w:rPr>
      <w:rFonts w:ascii="Century Gothic" w:hAnsi="Century Gothic" w:cs="Arial Unicode MS"/>
      <w:b/>
      <w:bCs/>
      <w:caps/>
      <w:color w:val="222613"/>
      <w:sz w:val="72"/>
      <w:szCs w:val="72"/>
      <w:u w:color="000000"/>
      <w14:textOutline w14:w="9525" w14:cap="rnd" w14:cmpd="sng" w14:algn="ctr">
        <w14:solidFill>
          <w14:srgbClr w14:val="536142"/>
        </w14:solidFill>
        <w14:prstDash w14:val="solid"/>
        <w14:bevel/>
      </w14:textOutline>
      <w14:textFill>
        <w14:gradFill>
          <w14:gsLst>
            <w14:gs w14:pos="0">
              <w14:srgbClr w14:val="222713"/>
            </w14:gs>
            <w14:gs w14:pos="74000">
              <w14:srgbClr w14:val="D7DECE"/>
            </w14:gs>
            <w14:gs w14:pos="83000">
              <w14:srgbClr w14:val="D7DECE"/>
            </w14:gs>
            <w14:gs w14:pos="100000">
              <w14:srgbClr w14:val="E4E9DE"/>
            </w14:gs>
          </w14:gsLst>
          <w14:lin w14:ang="5400000" w14:scaled="0"/>
        </w14:gradFill>
      </w14:textFill>
    </w:rPr>
  </w:style>
  <w:style w:type="paragraph" w:styleId="Subtitle">
    <w:name w:val="Subtitle"/>
    <w:uiPriority w:val="11"/>
    <w:qFormat/>
    <w:pPr>
      <w:spacing w:before="100" w:after="120"/>
      <w:jc w:val="right"/>
    </w:pPr>
    <w:rPr>
      <w:rFonts w:ascii="Century Gothic" w:hAnsi="Century Gothic" w:cs="Arial Unicode MS"/>
      <w:color w:val="444D26"/>
      <w:sz w:val="32"/>
      <w:szCs w:val="32"/>
      <w:u w:color="444D26"/>
      <w14:textOutline w14:w="0" w14:cap="flat" w14:cmpd="sng" w14:algn="ctr">
        <w14:noFill/>
        <w14:prstDash w14:val="solid"/>
        <w14:bevel/>
      </w14:textOutline>
    </w:rPr>
  </w:style>
  <w:style w:type="paragraph" w:styleId="Date">
    <w:name w:val="Date"/>
    <w:pPr>
      <w:pBdr>
        <w:top w:val="single" w:sz="4" w:space="0" w:color="444D26"/>
      </w:pBdr>
      <w:spacing w:before="100" w:after="100"/>
      <w:jc w:val="right"/>
    </w:pPr>
    <w:rPr>
      <w:rFonts w:ascii="Palatino Linotype" w:eastAsia="Palatino Linotype" w:hAnsi="Palatino Linotype" w:cs="Palatino Linotype"/>
      <w:color w:val="000000"/>
      <w:sz w:val="22"/>
      <w:szCs w:val="22"/>
      <w:u w:color="000000"/>
    </w:rPr>
  </w:style>
  <w:style w:type="paragraph" w:customStyle="1" w:styleId="Heading">
    <w:name w:val="Heading"/>
    <w:next w:val="Body"/>
    <w:pPr>
      <w:pBdr>
        <w:top w:val="single" w:sz="12" w:space="0" w:color="7A610D"/>
        <w:bottom w:val="single" w:sz="12" w:space="0" w:color="7A610D"/>
      </w:pBdr>
      <w:spacing w:before="240" w:after="240"/>
      <w:outlineLvl w:val="0"/>
    </w:pPr>
    <w:rPr>
      <w:rFonts w:ascii="Century Gothic" w:hAnsi="Century Gothic" w:cs="Arial Unicode MS"/>
      <w:color w:val="7A610D"/>
      <w:sz w:val="24"/>
      <w:szCs w:val="24"/>
      <w:u w:color="7A610D"/>
      <w:lang w:val="fr-FR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before="100" w:after="100"/>
    </w:pPr>
    <w:rPr>
      <w:rFonts w:ascii="Palatino Linotype" w:eastAsia="Palatino Linotype" w:hAnsi="Palatino Linotype" w:cs="Palatino Linotype"/>
      <w:color w:val="000000"/>
      <w:sz w:val="22"/>
      <w:szCs w:val="22"/>
      <w:u w:color="000000"/>
      <w:lang w:val="fr-FR"/>
      <w14:textOutline w14:w="0" w14:cap="flat" w14:cmpd="sng" w14:algn="ctr">
        <w14:noFill/>
        <w14:prstDash w14:val="solid"/>
        <w14:bevel/>
      </w14:textOutline>
    </w:rPr>
  </w:style>
  <w:style w:type="paragraph" w:styleId="Revision">
    <w:name w:val="Revision"/>
    <w:hidden/>
    <w:uiPriority w:val="99"/>
    <w:semiHidden/>
    <w:rsid w:val="00D46E4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microsoft.com/office/2011/relationships/people" Target="people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PTA Agenda">
  <a:themeElements>
    <a:clrScheme name="PTA Agend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0000FF"/>
      </a:hlink>
      <a:folHlink>
        <a:srgbClr val="FF00FF"/>
      </a:folHlink>
    </a:clrScheme>
    <a:fontScheme name="PTA Agenda">
      <a:majorFont>
        <a:latin typeface="Century Gothic"/>
        <a:ea typeface="Century Gothic"/>
        <a:cs typeface="Century Gothic"/>
      </a:majorFont>
      <a:minorFont>
        <a:latin typeface="Century Gothic"/>
        <a:ea typeface="Century Gothic"/>
        <a:cs typeface="Century Gothic"/>
      </a:minorFont>
    </a:fontScheme>
    <a:fmtScheme name="PTA Agend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127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12700" dir="5400000" rotWithShape="0">
              <a:srgbClr val="000000">
                <a:alpha val="50000"/>
              </a:srgbClr>
            </a:outerShdw>
          </a:effectLst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5875" cap="flat">
          <a:solidFill>
            <a:schemeClr val="accent1"/>
          </a:solidFill>
          <a:prstDash val="solid"/>
          <a:round/>
        </a:ln>
        <a:effectLst>
          <a:outerShdw blurRad="50800" dist="127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Palatino Linotype"/>
            <a:ea typeface="Palatino Linotype"/>
            <a:cs typeface="Palatino Linotype"/>
            <a:sym typeface="Palatino Linotyp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5875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Palatino Linotype"/>
            <a:ea typeface="Palatino Linotype"/>
            <a:cs typeface="Palatino Linotype"/>
            <a:sym typeface="Palatino Linotyp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365</Words>
  <Characters>2082</Characters>
  <Application>Microsoft Office Word</Application>
  <DocSecurity>0</DocSecurity>
  <Lines>17</Lines>
  <Paragraphs>4</Paragraphs>
  <ScaleCrop>false</ScaleCrop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Treasurer</dc:creator>
  <cp:lastModifiedBy>Wanda Pomeroy</cp:lastModifiedBy>
  <cp:revision>3</cp:revision>
  <dcterms:created xsi:type="dcterms:W3CDTF">2025-09-15T23:53:00Z</dcterms:created>
  <dcterms:modified xsi:type="dcterms:W3CDTF">2025-09-15T23:54:00Z</dcterms:modified>
</cp:coreProperties>
</file>